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531C" w14:textId="63B1F531" w:rsidR="00C805CD" w:rsidRDefault="00E006D4" w:rsidP="007F378C">
      <w:pPr>
        <w:rPr>
          <w:rFonts w:cstheme="minorHAnsi"/>
          <w:sz w:val="24"/>
          <w:szCs w:val="24"/>
        </w:rPr>
      </w:pPr>
      <w:r w:rsidRPr="00E006D4">
        <w:rPr>
          <w:noProof/>
        </w:rPr>
        <w:t xml:space="preserve"> </w:t>
      </w:r>
      <w:r>
        <w:rPr>
          <w:noProof/>
          <w:lang w:eastAsia="pl-PL"/>
        </w:rPr>
        <w:drawing>
          <wp:inline distT="0" distB="0" distL="0" distR="0" wp14:anchorId="453241C8" wp14:editId="0F157B25">
            <wp:extent cx="1104667" cy="122110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4576" cy="124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55E8">
        <w:rPr>
          <w:noProof/>
        </w:rPr>
        <w:t xml:space="preserve">         </w:t>
      </w:r>
      <w:r w:rsidR="001A7F1B" w:rsidRPr="001A7F1B">
        <w:t xml:space="preserve"> </w:t>
      </w:r>
      <w:r w:rsidR="001A7F1B">
        <w:rPr>
          <w:noProof/>
          <w:lang w:eastAsia="pl-PL"/>
        </w:rPr>
        <w:drawing>
          <wp:inline distT="0" distB="0" distL="0" distR="0" wp14:anchorId="139E3F04" wp14:editId="6EEE4B66">
            <wp:extent cx="2293620" cy="114681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DB854" w14:textId="0A184F3E" w:rsidR="00A15825" w:rsidRPr="00951CD7" w:rsidRDefault="00855D8B" w:rsidP="00855D8B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 w:rsidR="00A15825" w:rsidRPr="00951CD7">
        <w:rPr>
          <w:rFonts w:cstheme="minorHAnsi"/>
          <w:b/>
          <w:bCs/>
          <w:sz w:val="24"/>
          <w:szCs w:val="24"/>
        </w:rPr>
        <w:t>REGULAMIN TURNIEJU TENISA</w:t>
      </w:r>
      <w:r w:rsidR="0037367E" w:rsidRPr="00951CD7">
        <w:rPr>
          <w:rFonts w:cstheme="minorHAnsi"/>
          <w:b/>
          <w:bCs/>
          <w:sz w:val="24"/>
          <w:szCs w:val="24"/>
        </w:rPr>
        <w:t xml:space="preserve"> ZIEMNEGO</w:t>
      </w:r>
      <w:r w:rsidR="00A15825" w:rsidRPr="00951CD7">
        <w:rPr>
          <w:rFonts w:cstheme="minorHAnsi"/>
          <w:b/>
          <w:bCs/>
          <w:sz w:val="24"/>
          <w:szCs w:val="24"/>
        </w:rPr>
        <w:t xml:space="preserve"> AMATORÓW</w:t>
      </w:r>
    </w:p>
    <w:p w14:paraId="7AFE1291" w14:textId="065ADC59" w:rsidR="00A9503A" w:rsidRPr="00FB604A" w:rsidRDefault="00A15825" w:rsidP="00A15825">
      <w:pPr>
        <w:jc w:val="center"/>
        <w:rPr>
          <w:rFonts w:cstheme="minorHAnsi"/>
          <w:sz w:val="24"/>
          <w:szCs w:val="24"/>
        </w:rPr>
      </w:pPr>
      <w:r w:rsidRPr="00FB604A">
        <w:rPr>
          <w:rFonts w:cstheme="minorHAnsi"/>
          <w:sz w:val="24"/>
          <w:szCs w:val="24"/>
        </w:rPr>
        <w:t>SADYBA CUP 202</w:t>
      </w:r>
      <w:r w:rsidR="00855D8B">
        <w:rPr>
          <w:rFonts w:cstheme="minorHAnsi"/>
          <w:sz w:val="24"/>
          <w:szCs w:val="24"/>
        </w:rPr>
        <w:t>5</w:t>
      </w:r>
    </w:p>
    <w:p w14:paraId="0BFEDCC1" w14:textId="4B677FD3" w:rsidR="00BA279A" w:rsidRPr="00FB604A" w:rsidRDefault="00BA279A" w:rsidP="00A15825">
      <w:pPr>
        <w:jc w:val="center"/>
        <w:rPr>
          <w:rFonts w:cstheme="minorHAnsi"/>
          <w:sz w:val="24"/>
          <w:szCs w:val="24"/>
        </w:rPr>
      </w:pPr>
    </w:p>
    <w:p w14:paraId="4347A8B7" w14:textId="392E0445" w:rsidR="00D947FF" w:rsidRPr="00FB604A" w:rsidRDefault="00D947FF" w:rsidP="00D947FF">
      <w:pPr>
        <w:rPr>
          <w:rFonts w:cstheme="minorHAnsi"/>
          <w:sz w:val="24"/>
          <w:szCs w:val="24"/>
        </w:rPr>
      </w:pPr>
      <w:r w:rsidRPr="00FB604A">
        <w:rPr>
          <w:rFonts w:cstheme="minorHAnsi"/>
          <w:sz w:val="24"/>
          <w:szCs w:val="24"/>
        </w:rPr>
        <w:t xml:space="preserve">1. </w:t>
      </w:r>
      <w:r w:rsidRPr="009D0B6F">
        <w:rPr>
          <w:rFonts w:cstheme="minorHAnsi"/>
          <w:b/>
          <w:bCs/>
          <w:sz w:val="24"/>
          <w:szCs w:val="24"/>
        </w:rPr>
        <w:t>Organizator</w:t>
      </w:r>
      <w:r w:rsidR="00D72E73" w:rsidRPr="00FB604A">
        <w:rPr>
          <w:rFonts w:cstheme="minorHAnsi"/>
          <w:sz w:val="24"/>
          <w:szCs w:val="24"/>
        </w:rPr>
        <w:t xml:space="preserve">: </w:t>
      </w:r>
      <w:r w:rsidR="00FB0D3A" w:rsidRPr="00FB604A">
        <w:rPr>
          <w:rFonts w:cstheme="minorHAnsi"/>
          <w:sz w:val="24"/>
          <w:szCs w:val="24"/>
        </w:rPr>
        <w:t xml:space="preserve">Towarzystwo </w:t>
      </w:r>
      <w:proofErr w:type="spellStart"/>
      <w:r w:rsidR="00FB0D3A" w:rsidRPr="00FB604A">
        <w:rPr>
          <w:rFonts w:cstheme="minorHAnsi"/>
          <w:sz w:val="24"/>
          <w:szCs w:val="24"/>
        </w:rPr>
        <w:t>Społeczno</w:t>
      </w:r>
      <w:proofErr w:type="spellEnd"/>
      <w:r w:rsidR="00FB0D3A" w:rsidRPr="00FB604A">
        <w:rPr>
          <w:rFonts w:cstheme="minorHAnsi"/>
          <w:sz w:val="24"/>
          <w:szCs w:val="24"/>
        </w:rPr>
        <w:t xml:space="preserve"> – Kulturalne Miasto Ogród Sadyba i </w:t>
      </w:r>
      <w:r w:rsidR="00D72E73" w:rsidRPr="00FB604A">
        <w:rPr>
          <w:rFonts w:cstheme="minorHAnsi"/>
          <w:sz w:val="24"/>
          <w:szCs w:val="24"/>
        </w:rPr>
        <w:t>TKKF „Wars”</w:t>
      </w:r>
    </w:p>
    <w:p w14:paraId="2F2044C4" w14:textId="77777777" w:rsidR="00D947FF" w:rsidRPr="00FB604A" w:rsidRDefault="00D947FF" w:rsidP="00D947FF">
      <w:pPr>
        <w:rPr>
          <w:rFonts w:cstheme="minorHAnsi"/>
          <w:sz w:val="24"/>
          <w:szCs w:val="24"/>
        </w:rPr>
      </w:pPr>
      <w:r w:rsidRPr="00FB604A">
        <w:rPr>
          <w:rFonts w:cstheme="minorHAnsi"/>
          <w:sz w:val="24"/>
          <w:szCs w:val="24"/>
        </w:rPr>
        <w:t xml:space="preserve">2. </w:t>
      </w:r>
      <w:r w:rsidRPr="009D0B6F">
        <w:rPr>
          <w:rFonts w:cstheme="minorHAnsi"/>
          <w:b/>
          <w:bCs/>
          <w:sz w:val="24"/>
          <w:szCs w:val="24"/>
        </w:rPr>
        <w:t>Cel</w:t>
      </w:r>
      <w:r w:rsidRPr="00FB604A">
        <w:rPr>
          <w:rFonts w:cstheme="minorHAnsi"/>
          <w:sz w:val="24"/>
          <w:szCs w:val="24"/>
        </w:rPr>
        <w:t xml:space="preserve">: </w:t>
      </w:r>
    </w:p>
    <w:p w14:paraId="03FAF1EB" w14:textId="3EBCDF59" w:rsidR="00D947FF" w:rsidRPr="00FB604A" w:rsidRDefault="00D947FF" w:rsidP="00D72E7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604A">
        <w:rPr>
          <w:rFonts w:cstheme="minorHAnsi"/>
          <w:sz w:val="24"/>
          <w:szCs w:val="24"/>
        </w:rPr>
        <w:t>popularyzacja tenisa ziemnego</w:t>
      </w:r>
    </w:p>
    <w:p w14:paraId="4D1F6843" w14:textId="6BAD64C2" w:rsidR="00D947FF" w:rsidRPr="00FB604A" w:rsidRDefault="00D947FF" w:rsidP="00D72E7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604A">
        <w:rPr>
          <w:rFonts w:cstheme="minorHAnsi"/>
          <w:sz w:val="24"/>
          <w:szCs w:val="24"/>
        </w:rPr>
        <w:t>zachęcenie do aktywnego wypoczynku</w:t>
      </w:r>
    </w:p>
    <w:p w14:paraId="65FAC235" w14:textId="4EAFE3C6" w:rsidR="004130F6" w:rsidRDefault="004130F6" w:rsidP="00D72E7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604A">
        <w:rPr>
          <w:rFonts w:cstheme="minorHAnsi"/>
          <w:sz w:val="24"/>
          <w:szCs w:val="24"/>
        </w:rPr>
        <w:t>międzypokoleniowa integracja społeczności lokalnej</w:t>
      </w:r>
      <w:r w:rsidR="003A4CA0">
        <w:rPr>
          <w:rFonts w:cstheme="minorHAnsi"/>
          <w:sz w:val="24"/>
          <w:szCs w:val="24"/>
        </w:rPr>
        <w:t xml:space="preserve"> Sadyby</w:t>
      </w:r>
    </w:p>
    <w:p w14:paraId="48EFAC67" w14:textId="32B7473A" w:rsidR="00D947FF" w:rsidRPr="00FB604A" w:rsidRDefault="00D947FF" w:rsidP="00D947FF">
      <w:pPr>
        <w:rPr>
          <w:rFonts w:cstheme="minorHAnsi"/>
          <w:sz w:val="24"/>
          <w:szCs w:val="24"/>
        </w:rPr>
      </w:pPr>
      <w:r w:rsidRPr="00FB604A">
        <w:rPr>
          <w:rFonts w:cstheme="minorHAnsi"/>
          <w:sz w:val="24"/>
          <w:szCs w:val="24"/>
        </w:rPr>
        <w:t xml:space="preserve">3. </w:t>
      </w:r>
      <w:r w:rsidRPr="009D0B6F">
        <w:rPr>
          <w:rFonts w:cstheme="minorHAnsi"/>
          <w:b/>
          <w:bCs/>
          <w:sz w:val="24"/>
          <w:szCs w:val="24"/>
        </w:rPr>
        <w:t>Miejsce</w:t>
      </w:r>
      <w:r w:rsidRPr="00FB604A">
        <w:rPr>
          <w:rFonts w:cstheme="minorHAnsi"/>
          <w:sz w:val="24"/>
          <w:szCs w:val="24"/>
        </w:rPr>
        <w:t xml:space="preserve">: </w:t>
      </w:r>
      <w:r w:rsidR="004130F6" w:rsidRPr="00FB604A">
        <w:rPr>
          <w:rFonts w:cstheme="minorHAnsi"/>
          <w:sz w:val="24"/>
          <w:szCs w:val="24"/>
        </w:rPr>
        <w:t>TKKF „Wars”</w:t>
      </w:r>
      <w:r w:rsidR="0035747D" w:rsidRPr="00FB604A">
        <w:rPr>
          <w:rFonts w:cstheme="minorHAnsi"/>
          <w:sz w:val="24"/>
          <w:szCs w:val="24"/>
        </w:rPr>
        <w:t xml:space="preserve">, ul. Jodłowa </w:t>
      </w:r>
      <w:r w:rsidR="00FB604A" w:rsidRPr="00FB604A">
        <w:rPr>
          <w:rFonts w:cstheme="minorHAnsi"/>
          <w:color w:val="202124"/>
          <w:sz w:val="24"/>
          <w:szCs w:val="24"/>
          <w:shd w:val="clear" w:color="auto" w:fill="FFFFFF"/>
        </w:rPr>
        <w:t>1/3; wjazd od Zacisznej, 02-907 Warszawa</w:t>
      </w:r>
    </w:p>
    <w:p w14:paraId="2DB5D1FF" w14:textId="212DD407" w:rsidR="00D947FF" w:rsidRPr="00FB604A" w:rsidRDefault="00D947FF" w:rsidP="00D947FF">
      <w:pPr>
        <w:rPr>
          <w:rFonts w:cstheme="minorHAnsi"/>
          <w:sz w:val="24"/>
          <w:szCs w:val="24"/>
        </w:rPr>
      </w:pPr>
      <w:r w:rsidRPr="00FB604A">
        <w:rPr>
          <w:rFonts w:cstheme="minorHAnsi"/>
          <w:sz w:val="24"/>
          <w:szCs w:val="24"/>
        </w:rPr>
        <w:t xml:space="preserve">4. </w:t>
      </w:r>
      <w:r w:rsidRPr="009D0B6F">
        <w:rPr>
          <w:rFonts w:cstheme="minorHAnsi"/>
          <w:b/>
          <w:bCs/>
          <w:sz w:val="24"/>
          <w:szCs w:val="24"/>
        </w:rPr>
        <w:t>Termin</w:t>
      </w:r>
      <w:r w:rsidRPr="00FB604A">
        <w:rPr>
          <w:rFonts w:cstheme="minorHAnsi"/>
          <w:sz w:val="24"/>
          <w:szCs w:val="24"/>
        </w:rPr>
        <w:t xml:space="preserve">: </w:t>
      </w:r>
      <w:r w:rsidR="00855D8B">
        <w:rPr>
          <w:rFonts w:cstheme="minorHAnsi"/>
          <w:sz w:val="24"/>
          <w:szCs w:val="24"/>
        </w:rPr>
        <w:t>13</w:t>
      </w:r>
      <w:r w:rsidR="005D1EBB">
        <w:rPr>
          <w:rFonts w:cstheme="minorHAnsi"/>
          <w:sz w:val="24"/>
          <w:szCs w:val="24"/>
        </w:rPr>
        <w:t xml:space="preserve"> września 202</w:t>
      </w:r>
      <w:r w:rsidR="00855D8B">
        <w:rPr>
          <w:rFonts w:cstheme="minorHAnsi"/>
          <w:sz w:val="24"/>
          <w:szCs w:val="24"/>
        </w:rPr>
        <w:t>5</w:t>
      </w:r>
      <w:r w:rsidRPr="00FB604A">
        <w:rPr>
          <w:rFonts w:cstheme="minorHAnsi"/>
          <w:sz w:val="24"/>
          <w:szCs w:val="24"/>
        </w:rPr>
        <w:t xml:space="preserve"> godz. 1</w:t>
      </w:r>
      <w:r w:rsidR="005D1EBB">
        <w:rPr>
          <w:rFonts w:cstheme="minorHAnsi"/>
          <w:sz w:val="24"/>
          <w:szCs w:val="24"/>
        </w:rPr>
        <w:t>2</w:t>
      </w:r>
      <w:r w:rsidR="00C23E99">
        <w:rPr>
          <w:rFonts w:cstheme="minorHAnsi"/>
          <w:sz w:val="24"/>
          <w:szCs w:val="24"/>
        </w:rPr>
        <w:t>:</w:t>
      </w:r>
      <w:r w:rsidRPr="00FB604A">
        <w:rPr>
          <w:rFonts w:cstheme="minorHAnsi"/>
          <w:sz w:val="24"/>
          <w:szCs w:val="24"/>
        </w:rPr>
        <w:t>00</w:t>
      </w:r>
    </w:p>
    <w:p w14:paraId="3345F0AA" w14:textId="77777777" w:rsidR="00D947FF" w:rsidRPr="00FB604A" w:rsidRDefault="00D947FF" w:rsidP="00D947FF">
      <w:pPr>
        <w:rPr>
          <w:rFonts w:cstheme="minorHAnsi"/>
          <w:sz w:val="24"/>
          <w:szCs w:val="24"/>
        </w:rPr>
      </w:pPr>
      <w:r w:rsidRPr="00FB604A">
        <w:rPr>
          <w:rFonts w:cstheme="minorHAnsi"/>
          <w:sz w:val="24"/>
          <w:szCs w:val="24"/>
        </w:rPr>
        <w:t xml:space="preserve">5. </w:t>
      </w:r>
      <w:r w:rsidRPr="009D0B6F">
        <w:rPr>
          <w:rFonts w:cstheme="minorHAnsi"/>
          <w:b/>
          <w:bCs/>
          <w:sz w:val="24"/>
          <w:szCs w:val="24"/>
        </w:rPr>
        <w:t>Uczestnictwo</w:t>
      </w:r>
      <w:r w:rsidRPr="00FB604A">
        <w:rPr>
          <w:rFonts w:cstheme="minorHAnsi"/>
          <w:sz w:val="24"/>
          <w:szCs w:val="24"/>
        </w:rPr>
        <w:t>:</w:t>
      </w:r>
    </w:p>
    <w:p w14:paraId="1D2E791C" w14:textId="5F45E2B6" w:rsidR="00D947FF" w:rsidRDefault="00D947FF" w:rsidP="00C23E9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23E99">
        <w:rPr>
          <w:rFonts w:cstheme="minorHAnsi"/>
          <w:sz w:val="24"/>
          <w:szCs w:val="24"/>
        </w:rPr>
        <w:t>w Turnieju mogą brać udział zawodnicy bez względu na wiek i płeć</w:t>
      </w:r>
    </w:p>
    <w:p w14:paraId="41C77389" w14:textId="55533E82" w:rsidR="00BF06BE" w:rsidRPr="00D50A57" w:rsidRDefault="00855D8B" w:rsidP="00C23E9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commentRangeStart w:id="0"/>
      <w:r>
        <w:rPr>
          <w:sz w:val="24"/>
          <w:szCs w:val="24"/>
        </w:rPr>
        <w:t>T</w:t>
      </w:r>
      <w:r w:rsidR="00F2489C" w:rsidRPr="00D50A57">
        <w:rPr>
          <w:sz w:val="24"/>
          <w:szCs w:val="24"/>
        </w:rPr>
        <w:t xml:space="preserve">urniej zostanie </w:t>
      </w:r>
      <w:r w:rsidR="00BF06BE" w:rsidRPr="00D50A57">
        <w:rPr>
          <w:sz w:val="24"/>
          <w:szCs w:val="24"/>
        </w:rPr>
        <w:t xml:space="preserve">rozegrany </w:t>
      </w:r>
      <w:r w:rsidR="00F2489C" w:rsidRPr="00D50A57">
        <w:rPr>
          <w:sz w:val="24"/>
          <w:szCs w:val="24"/>
        </w:rPr>
        <w:t>w kategorii amatorów w grze deb</w:t>
      </w:r>
      <w:r w:rsidR="00C539EE" w:rsidRPr="00D50A57">
        <w:rPr>
          <w:sz w:val="24"/>
          <w:szCs w:val="24"/>
        </w:rPr>
        <w:t>lowej</w:t>
      </w:r>
      <w:r w:rsidR="000915E3" w:rsidRPr="00D50A57">
        <w:rPr>
          <w:sz w:val="24"/>
          <w:szCs w:val="24"/>
        </w:rPr>
        <w:t xml:space="preserve"> (debel </w:t>
      </w:r>
      <w:r w:rsidR="00987791" w:rsidRPr="00D50A57">
        <w:rPr>
          <w:sz w:val="24"/>
          <w:szCs w:val="24"/>
        </w:rPr>
        <w:t>lub mikst)</w:t>
      </w:r>
      <w:r w:rsidR="00AA5A4A" w:rsidRPr="00D50A57">
        <w:rPr>
          <w:sz w:val="24"/>
          <w:szCs w:val="24"/>
        </w:rPr>
        <w:t xml:space="preserve"> i </w:t>
      </w:r>
      <w:r w:rsidR="00BD3E53" w:rsidRPr="00D50A57">
        <w:rPr>
          <w:sz w:val="24"/>
          <w:szCs w:val="24"/>
        </w:rPr>
        <w:t xml:space="preserve">przynajmniej </w:t>
      </w:r>
      <w:del w:id="1" w:author="Magda Cieliczko" w:date="2025-08-18T10:09:00Z" w16du:dateUtc="2025-08-18T08:09:00Z">
        <w:r w:rsidR="00BD3E53" w:rsidRPr="00D50A57" w:rsidDel="00C62FEA">
          <w:rPr>
            <w:sz w:val="24"/>
            <w:szCs w:val="24"/>
          </w:rPr>
          <w:delText>jed</w:delText>
        </w:r>
        <w:r w:rsidR="001B02B0" w:rsidRPr="00D50A57" w:rsidDel="00C62FEA">
          <w:rPr>
            <w:sz w:val="24"/>
            <w:szCs w:val="24"/>
          </w:rPr>
          <w:delText xml:space="preserve">en/ </w:delText>
        </w:r>
      </w:del>
      <w:r w:rsidR="001B02B0" w:rsidRPr="00D50A57">
        <w:rPr>
          <w:sz w:val="24"/>
          <w:szCs w:val="24"/>
        </w:rPr>
        <w:t xml:space="preserve">jedna osoba z </w:t>
      </w:r>
      <w:r w:rsidR="003F3838" w:rsidRPr="00D50A57">
        <w:rPr>
          <w:sz w:val="24"/>
          <w:szCs w:val="24"/>
        </w:rPr>
        <w:t xml:space="preserve">każdej </w:t>
      </w:r>
      <w:r w:rsidR="001B02B0" w:rsidRPr="00D50A57">
        <w:rPr>
          <w:sz w:val="24"/>
          <w:szCs w:val="24"/>
        </w:rPr>
        <w:t>pary jest mieszkańcem Sadyby</w:t>
      </w:r>
      <w:commentRangeEnd w:id="0"/>
      <w:r w:rsidR="0084558D">
        <w:rPr>
          <w:rStyle w:val="Odwoaniedokomentarza"/>
        </w:rPr>
        <w:commentReference w:id="0"/>
      </w:r>
    </w:p>
    <w:p w14:paraId="563A137D" w14:textId="6367962F" w:rsidR="007D454C" w:rsidRPr="0038022D" w:rsidRDefault="00765FC0" w:rsidP="00C23E9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organizator zastrzega sobie prawo do </w:t>
      </w:r>
      <w:r w:rsidR="00A11998">
        <w:rPr>
          <w:sz w:val="24"/>
          <w:szCs w:val="24"/>
        </w:rPr>
        <w:t>ustalenia par</w:t>
      </w:r>
    </w:p>
    <w:p w14:paraId="6294CC21" w14:textId="76906819" w:rsidR="00F2489C" w:rsidRPr="0038022D" w:rsidRDefault="00F2489C" w:rsidP="00C23E9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8022D">
        <w:rPr>
          <w:sz w:val="24"/>
          <w:szCs w:val="24"/>
        </w:rPr>
        <w:t>w turnieju mogą uczestniczyć wszyscy chętni z wyłączeniem zawodników w wieku powyżej 14 lat wyczynowo trenujących w klubach tenisowych oraz zgłoszonych do Drużynowych Mistrzostw Polski po roku 2016</w:t>
      </w:r>
    </w:p>
    <w:p w14:paraId="1AE8E85D" w14:textId="6222B642" w:rsidR="00D947FF" w:rsidRPr="00430D01" w:rsidRDefault="00D947FF" w:rsidP="00C23E99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C23E99">
        <w:rPr>
          <w:rFonts w:cstheme="minorHAnsi"/>
          <w:sz w:val="24"/>
          <w:szCs w:val="24"/>
        </w:rPr>
        <w:t xml:space="preserve">zgłoszenia osób przyjmowane </w:t>
      </w:r>
      <w:r w:rsidR="00214AC1">
        <w:rPr>
          <w:rFonts w:cstheme="minorHAnsi"/>
          <w:sz w:val="24"/>
          <w:szCs w:val="24"/>
        </w:rPr>
        <w:t xml:space="preserve">są </w:t>
      </w:r>
      <w:r w:rsidR="002043E2" w:rsidRPr="00ED75C0">
        <w:rPr>
          <w:rFonts w:cstheme="minorHAnsi"/>
          <w:b/>
          <w:bCs/>
          <w:sz w:val="24"/>
          <w:szCs w:val="24"/>
        </w:rPr>
        <w:t xml:space="preserve">do </w:t>
      </w:r>
      <w:del w:id="2" w:author="Magda Cieliczko" w:date="2025-08-18T10:10:00Z" w16du:dateUtc="2025-08-18T08:10:00Z">
        <w:r w:rsidR="00D50A57" w:rsidDel="00C62FEA">
          <w:rPr>
            <w:rFonts w:cstheme="minorHAnsi"/>
            <w:b/>
            <w:bCs/>
            <w:sz w:val="24"/>
            <w:szCs w:val="24"/>
          </w:rPr>
          <w:delText>6</w:delText>
        </w:r>
        <w:r w:rsidR="002043E2" w:rsidRPr="00ED75C0" w:rsidDel="00C62FEA">
          <w:rPr>
            <w:rFonts w:cstheme="minorHAnsi"/>
            <w:b/>
            <w:bCs/>
            <w:sz w:val="24"/>
            <w:szCs w:val="24"/>
          </w:rPr>
          <w:delText xml:space="preserve"> </w:delText>
        </w:r>
      </w:del>
      <w:ins w:id="3" w:author="Magda Cieliczko" w:date="2025-08-18T10:10:00Z" w16du:dateUtc="2025-08-18T08:10:00Z">
        <w:r w:rsidR="00C62FEA">
          <w:rPr>
            <w:rFonts w:cstheme="minorHAnsi"/>
            <w:b/>
            <w:bCs/>
            <w:sz w:val="24"/>
            <w:szCs w:val="24"/>
          </w:rPr>
          <w:t>12</w:t>
        </w:r>
        <w:r w:rsidR="00C62FEA" w:rsidRPr="00ED75C0">
          <w:rPr>
            <w:rFonts w:cstheme="minorHAnsi"/>
            <w:b/>
            <w:bCs/>
            <w:sz w:val="24"/>
            <w:szCs w:val="24"/>
          </w:rPr>
          <w:t xml:space="preserve"> </w:t>
        </w:r>
      </w:ins>
      <w:r w:rsidR="002043E2" w:rsidRPr="00ED75C0">
        <w:rPr>
          <w:rFonts w:cstheme="minorHAnsi"/>
          <w:b/>
          <w:bCs/>
          <w:sz w:val="24"/>
          <w:szCs w:val="24"/>
        </w:rPr>
        <w:t xml:space="preserve">września </w:t>
      </w:r>
      <w:del w:id="4" w:author="Magda Cieliczko" w:date="2025-08-18T10:10:00Z" w16du:dateUtc="2025-08-18T08:10:00Z">
        <w:r w:rsidR="002043E2" w:rsidRPr="00ED75C0" w:rsidDel="00C62FEA">
          <w:rPr>
            <w:rFonts w:cstheme="minorHAnsi"/>
            <w:b/>
            <w:bCs/>
            <w:sz w:val="24"/>
            <w:szCs w:val="24"/>
          </w:rPr>
          <w:delText>202</w:delText>
        </w:r>
        <w:r w:rsidR="00B6157F" w:rsidDel="00C62FEA">
          <w:rPr>
            <w:rFonts w:cstheme="minorHAnsi"/>
            <w:b/>
            <w:bCs/>
            <w:sz w:val="24"/>
            <w:szCs w:val="24"/>
          </w:rPr>
          <w:delText>4</w:delText>
        </w:r>
        <w:r w:rsidR="002043E2" w:rsidDel="00C62FEA">
          <w:rPr>
            <w:rFonts w:cstheme="minorHAnsi"/>
            <w:sz w:val="24"/>
            <w:szCs w:val="24"/>
          </w:rPr>
          <w:delText xml:space="preserve"> </w:delText>
        </w:r>
      </w:del>
      <w:ins w:id="5" w:author="Magda Cieliczko" w:date="2025-08-18T10:10:00Z" w16du:dateUtc="2025-08-18T08:10:00Z">
        <w:r w:rsidR="00C62FEA" w:rsidRPr="00ED75C0">
          <w:rPr>
            <w:rFonts w:cstheme="minorHAnsi"/>
            <w:b/>
            <w:bCs/>
            <w:sz w:val="24"/>
            <w:szCs w:val="24"/>
          </w:rPr>
          <w:t>202</w:t>
        </w:r>
        <w:r w:rsidR="00C62FEA">
          <w:rPr>
            <w:rFonts w:cstheme="minorHAnsi"/>
            <w:b/>
            <w:bCs/>
            <w:sz w:val="24"/>
            <w:szCs w:val="24"/>
          </w:rPr>
          <w:t>5</w:t>
        </w:r>
        <w:r w:rsidR="00C62FEA">
          <w:rPr>
            <w:rFonts w:cstheme="minorHAnsi"/>
            <w:sz w:val="24"/>
            <w:szCs w:val="24"/>
          </w:rPr>
          <w:t xml:space="preserve"> </w:t>
        </w:r>
      </w:ins>
      <w:r w:rsidR="00F72EFB">
        <w:rPr>
          <w:rFonts w:cstheme="minorHAnsi"/>
          <w:sz w:val="24"/>
          <w:szCs w:val="24"/>
        </w:rPr>
        <w:t xml:space="preserve">na </w:t>
      </w:r>
      <w:r w:rsidR="00A903F7">
        <w:rPr>
          <w:rFonts w:cstheme="minorHAnsi"/>
          <w:sz w:val="24"/>
          <w:szCs w:val="24"/>
        </w:rPr>
        <w:t xml:space="preserve">adres e-mail:  </w:t>
      </w:r>
      <w:r w:rsidR="00F738D8" w:rsidRPr="00430D01">
        <w:rPr>
          <w:rFonts w:cstheme="minorHAnsi"/>
          <w:b/>
          <w:bCs/>
          <w:sz w:val="24"/>
          <w:szCs w:val="24"/>
        </w:rPr>
        <w:t>sadybacup</w:t>
      </w:r>
      <w:r w:rsidR="00985FB5">
        <w:rPr>
          <w:rFonts w:cstheme="minorHAnsi"/>
          <w:b/>
          <w:bCs/>
          <w:sz w:val="24"/>
          <w:szCs w:val="24"/>
        </w:rPr>
        <w:t>tenis</w:t>
      </w:r>
      <w:r w:rsidR="00430D01" w:rsidRPr="00430D01">
        <w:rPr>
          <w:rFonts w:cstheme="minorHAnsi"/>
          <w:b/>
          <w:bCs/>
          <w:sz w:val="24"/>
          <w:szCs w:val="24"/>
        </w:rPr>
        <w:t>@gmail.com</w:t>
      </w:r>
    </w:p>
    <w:p w14:paraId="7426EC4F" w14:textId="01C1B2A3" w:rsidR="00D947FF" w:rsidRPr="00C23E99" w:rsidRDefault="00D947FF" w:rsidP="00C23E9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23E99">
        <w:rPr>
          <w:rFonts w:cstheme="minorHAnsi"/>
          <w:sz w:val="24"/>
          <w:szCs w:val="24"/>
        </w:rPr>
        <w:t>zawodnicy przed meczem wypełniają kartę zgłoszenia</w:t>
      </w:r>
    </w:p>
    <w:p w14:paraId="14447934" w14:textId="4B98B251" w:rsidR="00D947FF" w:rsidRDefault="004D7A89" w:rsidP="00C23E9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liczba miejsc jest ograniczona</w:t>
      </w:r>
      <w:r w:rsidR="00D470C8">
        <w:rPr>
          <w:rFonts w:cstheme="minorHAnsi"/>
          <w:sz w:val="24"/>
          <w:szCs w:val="24"/>
        </w:rPr>
        <w:t>; o uczestnictwie decyd</w:t>
      </w:r>
      <w:r w:rsidR="006F422D">
        <w:rPr>
          <w:rFonts w:cstheme="minorHAnsi"/>
          <w:sz w:val="24"/>
          <w:szCs w:val="24"/>
        </w:rPr>
        <w:t>u</w:t>
      </w:r>
      <w:r w:rsidR="00D470C8">
        <w:rPr>
          <w:rFonts w:cstheme="minorHAnsi"/>
          <w:sz w:val="24"/>
          <w:szCs w:val="24"/>
        </w:rPr>
        <w:t>je kolejnoś</w:t>
      </w:r>
      <w:r w:rsidR="006F422D">
        <w:rPr>
          <w:rFonts w:cstheme="minorHAnsi"/>
          <w:sz w:val="24"/>
          <w:szCs w:val="24"/>
        </w:rPr>
        <w:t>ć</w:t>
      </w:r>
      <w:r w:rsidR="00D470C8">
        <w:rPr>
          <w:rFonts w:cstheme="minorHAnsi"/>
          <w:sz w:val="24"/>
          <w:szCs w:val="24"/>
        </w:rPr>
        <w:t xml:space="preserve"> </w:t>
      </w:r>
      <w:r w:rsidR="006F422D">
        <w:rPr>
          <w:rFonts w:cstheme="minorHAnsi"/>
          <w:sz w:val="24"/>
          <w:szCs w:val="24"/>
        </w:rPr>
        <w:t xml:space="preserve">zgłoszeń </w:t>
      </w:r>
      <w:r w:rsidR="00D470C8">
        <w:rPr>
          <w:rFonts w:cstheme="minorHAnsi"/>
          <w:sz w:val="24"/>
          <w:szCs w:val="24"/>
        </w:rPr>
        <w:t>oraz miejsce zamieszkania</w:t>
      </w:r>
      <w:r w:rsidR="003B3A8C">
        <w:rPr>
          <w:rFonts w:cstheme="minorHAnsi"/>
          <w:sz w:val="24"/>
          <w:szCs w:val="24"/>
        </w:rPr>
        <w:t xml:space="preserve"> na Sadybie</w:t>
      </w:r>
      <w:r w:rsidR="00D470C8">
        <w:rPr>
          <w:rFonts w:cstheme="minorHAnsi"/>
          <w:sz w:val="24"/>
          <w:szCs w:val="24"/>
        </w:rPr>
        <w:t xml:space="preserve"> </w:t>
      </w:r>
    </w:p>
    <w:p w14:paraId="3B886347" w14:textId="5E798576" w:rsidR="000076B9" w:rsidRPr="002043E2" w:rsidRDefault="00897142" w:rsidP="00C23E9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>p</w:t>
      </w:r>
      <w:r w:rsidR="000076B9" w:rsidRPr="002043E2">
        <w:rPr>
          <w:sz w:val="24"/>
          <w:szCs w:val="24"/>
        </w:rPr>
        <w:t xml:space="preserve">lan gier dostępny będzie </w:t>
      </w:r>
      <w:del w:id="6" w:author="Magda Cieliczko" w:date="2025-08-18T10:10:00Z" w16du:dateUtc="2025-08-18T08:10:00Z">
        <w:r w:rsidR="00D50A57" w:rsidDel="00BC68DE">
          <w:rPr>
            <w:sz w:val="24"/>
            <w:szCs w:val="24"/>
          </w:rPr>
          <w:delText>7</w:delText>
        </w:r>
        <w:r w:rsidR="00375557" w:rsidDel="00BC68DE">
          <w:rPr>
            <w:sz w:val="24"/>
            <w:szCs w:val="24"/>
          </w:rPr>
          <w:delText xml:space="preserve"> </w:delText>
        </w:r>
      </w:del>
      <w:ins w:id="7" w:author="Magda Cieliczko" w:date="2025-08-18T10:10:00Z" w16du:dateUtc="2025-08-18T08:10:00Z">
        <w:r w:rsidR="00BC68DE">
          <w:rPr>
            <w:sz w:val="24"/>
            <w:szCs w:val="24"/>
          </w:rPr>
          <w:t>13</w:t>
        </w:r>
        <w:r w:rsidR="00BC68DE">
          <w:rPr>
            <w:sz w:val="24"/>
            <w:szCs w:val="24"/>
          </w:rPr>
          <w:t xml:space="preserve"> </w:t>
        </w:r>
      </w:ins>
      <w:r w:rsidR="00375557">
        <w:rPr>
          <w:sz w:val="24"/>
          <w:szCs w:val="24"/>
        </w:rPr>
        <w:t xml:space="preserve">września </w:t>
      </w:r>
      <w:r w:rsidR="00682D4F">
        <w:rPr>
          <w:sz w:val="24"/>
          <w:szCs w:val="24"/>
        </w:rPr>
        <w:t xml:space="preserve">na tablicy ogłoszeniowej </w:t>
      </w:r>
      <w:r w:rsidR="008A5B89">
        <w:rPr>
          <w:sz w:val="24"/>
          <w:szCs w:val="24"/>
        </w:rPr>
        <w:t>TKKF” Wars”</w:t>
      </w:r>
    </w:p>
    <w:p w14:paraId="21EA85F3" w14:textId="336D7C25" w:rsidR="00D947FF" w:rsidRPr="00C23E99" w:rsidRDefault="00D947FF" w:rsidP="003F2D46">
      <w:pPr>
        <w:pStyle w:val="Akapitzlist"/>
        <w:rPr>
          <w:rFonts w:cstheme="minorHAnsi"/>
          <w:sz w:val="24"/>
          <w:szCs w:val="24"/>
        </w:rPr>
      </w:pPr>
      <w:r w:rsidRPr="00C23E99">
        <w:rPr>
          <w:rFonts w:cstheme="minorHAnsi"/>
          <w:sz w:val="24"/>
          <w:szCs w:val="24"/>
        </w:rPr>
        <w:t xml:space="preserve"> </w:t>
      </w:r>
    </w:p>
    <w:p w14:paraId="3D218EBF" w14:textId="77777777" w:rsidR="00D947FF" w:rsidRPr="00FB604A" w:rsidRDefault="00D947FF" w:rsidP="00D947FF">
      <w:pPr>
        <w:rPr>
          <w:rFonts w:cstheme="minorHAnsi"/>
          <w:sz w:val="24"/>
          <w:szCs w:val="24"/>
        </w:rPr>
      </w:pPr>
      <w:r w:rsidRPr="00FB604A">
        <w:rPr>
          <w:rFonts w:cstheme="minorHAnsi"/>
          <w:sz w:val="24"/>
          <w:szCs w:val="24"/>
        </w:rPr>
        <w:t xml:space="preserve">6. </w:t>
      </w:r>
      <w:r w:rsidRPr="009D0B6F">
        <w:rPr>
          <w:rFonts w:cstheme="minorHAnsi"/>
          <w:b/>
          <w:bCs/>
          <w:sz w:val="24"/>
          <w:szCs w:val="24"/>
        </w:rPr>
        <w:t>System rozgrywek</w:t>
      </w:r>
      <w:r w:rsidRPr="00FB604A">
        <w:rPr>
          <w:rFonts w:cstheme="minorHAnsi"/>
          <w:sz w:val="24"/>
          <w:szCs w:val="24"/>
        </w:rPr>
        <w:t>:</w:t>
      </w:r>
    </w:p>
    <w:p w14:paraId="4B6E1C90" w14:textId="0A4CB50B" w:rsidR="00D947FF" w:rsidRPr="00CF1F57" w:rsidRDefault="00D947FF" w:rsidP="00BC51E7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F1F57">
        <w:rPr>
          <w:rFonts w:cstheme="minorHAnsi"/>
          <w:sz w:val="24"/>
          <w:szCs w:val="24"/>
        </w:rPr>
        <w:t>System rozgrywek ustala organizator – w zależności od ilości zgłoszeń</w:t>
      </w:r>
    </w:p>
    <w:p w14:paraId="79461643" w14:textId="6EAB9FEA" w:rsidR="00CF1F57" w:rsidRPr="00CF1F57" w:rsidRDefault="00CF1F57" w:rsidP="00CF1F57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CF1F5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Każda drużyna sędziuje po swojej stronie kortu. W przypadku piłek spornych na prośbę przeciwników zaznacza tzw. „ślad”</w:t>
      </w:r>
    </w:p>
    <w:p w14:paraId="10D0F956" w14:textId="714EA206" w:rsidR="00CF1F57" w:rsidRPr="00CF1F57" w:rsidRDefault="00CF1F57" w:rsidP="00CF1F57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CF1F5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Wszystkie sprawy rozstrzyga </w:t>
      </w:r>
      <w:r w:rsidR="007630D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</w:t>
      </w:r>
      <w:r w:rsidRPr="00CF1F5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ędzia </w:t>
      </w:r>
      <w:r w:rsidR="007630D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</w:t>
      </w:r>
      <w:r w:rsidRPr="00CF1F5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łówny - dyrektor turnieju</w:t>
      </w:r>
    </w:p>
    <w:p w14:paraId="73EEEFD9" w14:textId="77777777" w:rsidR="00C71447" w:rsidRPr="00CF1F57" w:rsidRDefault="00C71447" w:rsidP="00CF1F57">
      <w:pPr>
        <w:pStyle w:val="Akapitzlist"/>
        <w:rPr>
          <w:rFonts w:cstheme="minorHAnsi"/>
          <w:sz w:val="24"/>
          <w:szCs w:val="24"/>
        </w:rPr>
      </w:pPr>
    </w:p>
    <w:p w14:paraId="3533151B" w14:textId="77777777" w:rsidR="00BC51E7" w:rsidRDefault="00D947FF" w:rsidP="00D947FF">
      <w:pPr>
        <w:rPr>
          <w:rFonts w:cstheme="minorHAnsi"/>
          <w:sz w:val="24"/>
          <w:szCs w:val="24"/>
        </w:rPr>
      </w:pPr>
      <w:r w:rsidRPr="00FB604A">
        <w:rPr>
          <w:rFonts w:cstheme="minorHAnsi"/>
          <w:sz w:val="24"/>
          <w:szCs w:val="24"/>
        </w:rPr>
        <w:t xml:space="preserve">7. </w:t>
      </w:r>
      <w:r w:rsidRPr="009D0B6F">
        <w:rPr>
          <w:rFonts w:cstheme="minorHAnsi"/>
          <w:b/>
          <w:bCs/>
          <w:sz w:val="24"/>
          <w:szCs w:val="24"/>
        </w:rPr>
        <w:t>Nagrody</w:t>
      </w:r>
      <w:r w:rsidR="00BC51E7">
        <w:rPr>
          <w:rFonts w:cstheme="minorHAnsi"/>
          <w:sz w:val="24"/>
          <w:szCs w:val="24"/>
        </w:rPr>
        <w:t>:</w:t>
      </w:r>
    </w:p>
    <w:p w14:paraId="5A4A9EB9" w14:textId="27B711D0" w:rsidR="00D947FF" w:rsidRPr="00BC51E7" w:rsidRDefault="00D947FF" w:rsidP="00BC51E7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C51E7">
        <w:rPr>
          <w:rFonts w:cstheme="minorHAnsi"/>
          <w:sz w:val="24"/>
          <w:szCs w:val="24"/>
        </w:rPr>
        <w:t>nagrody rzeczowe oraz dyplomy</w:t>
      </w:r>
    </w:p>
    <w:p w14:paraId="7BB7F3F3" w14:textId="77777777" w:rsidR="00D947FF" w:rsidRPr="00FB604A" w:rsidRDefault="00D947FF" w:rsidP="00D947FF">
      <w:pPr>
        <w:rPr>
          <w:rFonts w:cstheme="minorHAnsi"/>
          <w:sz w:val="24"/>
          <w:szCs w:val="24"/>
        </w:rPr>
      </w:pPr>
      <w:r w:rsidRPr="00FB604A">
        <w:rPr>
          <w:rFonts w:cstheme="minorHAnsi"/>
          <w:sz w:val="24"/>
          <w:szCs w:val="24"/>
        </w:rPr>
        <w:t xml:space="preserve">8. </w:t>
      </w:r>
      <w:r w:rsidRPr="009D0B6F">
        <w:rPr>
          <w:rFonts w:cstheme="minorHAnsi"/>
          <w:b/>
          <w:bCs/>
          <w:sz w:val="24"/>
          <w:szCs w:val="24"/>
        </w:rPr>
        <w:t>Postanowienia końcowe</w:t>
      </w:r>
      <w:r w:rsidRPr="00FB604A">
        <w:rPr>
          <w:rFonts w:cstheme="minorHAnsi"/>
          <w:sz w:val="24"/>
          <w:szCs w:val="24"/>
        </w:rPr>
        <w:t>:</w:t>
      </w:r>
    </w:p>
    <w:p w14:paraId="080E1430" w14:textId="3E2F2A43" w:rsidR="00D947FF" w:rsidRPr="008A0386" w:rsidRDefault="00D947FF" w:rsidP="00373339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A0386">
        <w:rPr>
          <w:rFonts w:cstheme="minorHAnsi"/>
          <w:sz w:val="24"/>
          <w:szCs w:val="24"/>
        </w:rPr>
        <w:t>Każdy uczestnik biorący udział w imprezie sportowo-rekreacyjnej wyraża zgodę na przetwarzanie danych osobowych prze Organizatora (</w:t>
      </w:r>
      <w:r w:rsidR="00A9429E" w:rsidRPr="008A0386">
        <w:rPr>
          <w:rFonts w:cstheme="minorHAnsi"/>
          <w:sz w:val="24"/>
          <w:szCs w:val="24"/>
        </w:rPr>
        <w:t xml:space="preserve">Towarzystwo </w:t>
      </w:r>
      <w:proofErr w:type="spellStart"/>
      <w:r w:rsidR="00A9429E" w:rsidRPr="008A0386">
        <w:rPr>
          <w:rFonts w:cstheme="minorHAnsi"/>
          <w:sz w:val="24"/>
          <w:szCs w:val="24"/>
        </w:rPr>
        <w:t>Społeczno</w:t>
      </w:r>
      <w:proofErr w:type="spellEnd"/>
      <w:r w:rsidR="00A9429E" w:rsidRPr="008A0386">
        <w:rPr>
          <w:rFonts w:cstheme="minorHAnsi"/>
          <w:sz w:val="24"/>
          <w:szCs w:val="24"/>
        </w:rPr>
        <w:t xml:space="preserve"> – Kulturalne Miasto Ogród Sadyba i TKKF „Wars”</w:t>
      </w:r>
      <w:r w:rsidRPr="008A0386">
        <w:rPr>
          <w:rFonts w:cstheme="minorHAnsi"/>
          <w:sz w:val="24"/>
          <w:szCs w:val="24"/>
        </w:rPr>
        <w:t>) celem zgłoszenia do imprezy i podania wyników do ogólnej wiadomości (zgodnie z Ustaw</w:t>
      </w:r>
      <w:r w:rsidR="008A0386" w:rsidRPr="008A0386">
        <w:rPr>
          <w:rFonts w:cstheme="minorHAnsi"/>
          <w:sz w:val="24"/>
          <w:szCs w:val="24"/>
        </w:rPr>
        <w:t>ą</w:t>
      </w:r>
      <w:r w:rsidRPr="008A0386">
        <w:rPr>
          <w:rFonts w:cstheme="minorHAnsi"/>
          <w:sz w:val="24"/>
          <w:szCs w:val="24"/>
        </w:rPr>
        <w:t xml:space="preserve"> z dnia 29.08.1997 roku o Ochronie Danych Osobowych; tekst jednolity: </w:t>
      </w:r>
      <w:proofErr w:type="spellStart"/>
      <w:r w:rsidRPr="008A0386">
        <w:rPr>
          <w:rFonts w:cstheme="minorHAnsi"/>
          <w:sz w:val="24"/>
          <w:szCs w:val="24"/>
        </w:rPr>
        <w:t>Dz.U.Z</w:t>
      </w:r>
      <w:proofErr w:type="spellEnd"/>
      <w:r w:rsidRPr="008A0386">
        <w:rPr>
          <w:rFonts w:cstheme="minorHAnsi"/>
          <w:sz w:val="24"/>
          <w:szCs w:val="24"/>
        </w:rPr>
        <w:t xml:space="preserve"> 2002r. Nr 101,poz.926 ze zm.)</w:t>
      </w:r>
    </w:p>
    <w:p w14:paraId="00D54B3C" w14:textId="6D9F1104" w:rsidR="00D947FF" w:rsidRPr="00D406D5" w:rsidRDefault="00D947FF" w:rsidP="00373339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406D5">
        <w:rPr>
          <w:rFonts w:cstheme="minorHAnsi"/>
          <w:sz w:val="24"/>
          <w:szCs w:val="24"/>
        </w:rPr>
        <w:t>Akceptując regulamin każdy Uczestnik (w przypadku osób niepełnoletnich Opiekun) wyraża zgodę, aby</w:t>
      </w:r>
      <w:r w:rsidR="008A0386" w:rsidRPr="00D406D5">
        <w:rPr>
          <w:rFonts w:cstheme="minorHAnsi"/>
          <w:sz w:val="24"/>
          <w:szCs w:val="24"/>
        </w:rPr>
        <w:t xml:space="preserve"> </w:t>
      </w:r>
      <w:r w:rsidRPr="00D406D5">
        <w:rPr>
          <w:rFonts w:cstheme="minorHAnsi"/>
          <w:sz w:val="24"/>
          <w:szCs w:val="24"/>
        </w:rPr>
        <w:t>zdjęcia, nagrania filmowe oraz wywiady z jego osobą, a także wyniki z jego danymi osobowymi mogły być wykorzystywane przez prasę, radio, telewizję oraz na portalach internetowych a także w celach marketingowych</w:t>
      </w:r>
      <w:r w:rsidR="00D406D5">
        <w:rPr>
          <w:rFonts w:cstheme="minorHAnsi"/>
          <w:sz w:val="24"/>
          <w:szCs w:val="24"/>
        </w:rPr>
        <w:t xml:space="preserve"> </w:t>
      </w:r>
      <w:r w:rsidRPr="00D406D5">
        <w:rPr>
          <w:rFonts w:cstheme="minorHAnsi"/>
          <w:sz w:val="24"/>
          <w:szCs w:val="24"/>
        </w:rPr>
        <w:t>Organizatora oraz sponsorów.</w:t>
      </w:r>
    </w:p>
    <w:p w14:paraId="3F1B3ED8" w14:textId="14708ADC" w:rsidR="00D947FF" w:rsidRPr="002E7AF6" w:rsidRDefault="00D947FF" w:rsidP="00373339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E7AF6">
        <w:rPr>
          <w:rFonts w:cstheme="minorHAnsi"/>
          <w:sz w:val="24"/>
          <w:szCs w:val="24"/>
        </w:rPr>
        <w:t>Osoby niepełnoletnie startujące w zawodach muszą posiadać pisemną zgodę prawnego opiekuna oraz oświadczenie o braku przeciwwskazań zdrowotnych do udziału w imprezie do wglądu przez Organizatora.</w:t>
      </w:r>
    </w:p>
    <w:p w14:paraId="1C6B7990" w14:textId="17A37225" w:rsidR="00D947FF" w:rsidRPr="002E7AF6" w:rsidRDefault="00D947FF" w:rsidP="00373339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E7AF6">
        <w:rPr>
          <w:rFonts w:cstheme="minorHAnsi"/>
          <w:sz w:val="24"/>
          <w:szCs w:val="24"/>
        </w:rPr>
        <w:t>Organizator nie ponosi odpowiedzialności z tytułu ubezpieczeń zdrowotnych i następstw nieszczęśliwych wypadków a także za rzeczy pozostawione na obiekcie sportowym.</w:t>
      </w:r>
    </w:p>
    <w:p w14:paraId="62233EBC" w14:textId="277F93C6" w:rsidR="00D947FF" w:rsidRPr="00373339" w:rsidRDefault="00D947FF" w:rsidP="00373339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73339">
        <w:rPr>
          <w:rFonts w:cstheme="minorHAnsi"/>
          <w:sz w:val="24"/>
          <w:szCs w:val="24"/>
        </w:rPr>
        <w:t>Zgłoszenie do turnieju jest równoznaczne z akceptacją regulaminu.</w:t>
      </w:r>
    </w:p>
    <w:p w14:paraId="673D2AA1" w14:textId="668BE9E3" w:rsidR="00D947FF" w:rsidRPr="002E7AF6" w:rsidRDefault="00D947FF" w:rsidP="00373339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E7AF6">
        <w:rPr>
          <w:rFonts w:cstheme="minorHAnsi"/>
          <w:sz w:val="24"/>
          <w:szCs w:val="24"/>
        </w:rPr>
        <w:t>W zawodach mogą uczestniczyć jedynie zawodnicy zgłoszeni na formularzu zgłoszeniowym przygotowanym przez Organizatora.</w:t>
      </w:r>
    </w:p>
    <w:p w14:paraId="309960E5" w14:textId="6D1555D6" w:rsidR="00D947FF" w:rsidRPr="00373339" w:rsidRDefault="00D947FF" w:rsidP="00373339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73339">
        <w:rPr>
          <w:rFonts w:cstheme="minorHAnsi"/>
          <w:sz w:val="24"/>
          <w:szCs w:val="24"/>
        </w:rPr>
        <w:t>Organizator zastrzega sobie prawo zmian w regulaminie.</w:t>
      </w:r>
    </w:p>
    <w:p w14:paraId="3BF67BEA" w14:textId="77777777" w:rsidR="005E6482" w:rsidRDefault="00D947FF" w:rsidP="00373339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E7AF6">
        <w:rPr>
          <w:rFonts w:cstheme="minorHAnsi"/>
          <w:sz w:val="24"/>
          <w:szCs w:val="24"/>
        </w:rPr>
        <w:t xml:space="preserve">Zawody zostaną odwołane w przypadku, kiedy Organizator oraz Sędzia Główny </w:t>
      </w:r>
    </w:p>
    <w:p w14:paraId="5C9FA5D4" w14:textId="40D16402" w:rsidR="00BA279A" w:rsidRPr="002E7AF6" w:rsidRDefault="00D947FF" w:rsidP="005E6482">
      <w:pPr>
        <w:pStyle w:val="Akapitzlist"/>
        <w:rPr>
          <w:rFonts w:cstheme="minorHAnsi"/>
          <w:sz w:val="24"/>
          <w:szCs w:val="24"/>
        </w:rPr>
      </w:pPr>
      <w:r w:rsidRPr="002E7AF6">
        <w:rPr>
          <w:rFonts w:cstheme="minorHAnsi"/>
          <w:sz w:val="24"/>
          <w:szCs w:val="24"/>
        </w:rPr>
        <w:t>w dniu i na miejscu stwierdza brak możliwości rozegrania turnieju</w:t>
      </w:r>
      <w:r w:rsidR="002E7AF6">
        <w:rPr>
          <w:rFonts w:cstheme="minorHAnsi"/>
          <w:sz w:val="24"/>
          <w:szCs w:val="24"/>
        </w:rPr>
        <w:t>.</w:t>
      </w:r>
    </w:p>
    <w:p w14:paraId="4FE8BDB7" w14:textId="2EC2F11F" w:rsidR="00BA279A" w:rsidRPr="00FB604A" w:rsidRDefault="00BA279A" w:rsidP="00A15825">
      <w:pPr>
        <w:jc w:val="center"/>
        <w:rPr>
          <w:rFonts w:cstheme="minorHAnsi"/>
          <w:sz w:val="24"/>
          <w:szCs w:val="24"/>
        </w:rPr>
      </w:pPr>
    </w:p>
    <w:p w14:paraId="07A8EB5C" w14:textId="77777777" w:rsidR="00BA279A" w:rsidRPr="00FB604A" w:rsidRDefault="00BA279A" w:rsidP="00A15825">
      <w:pPr>
        <w:jc w:val="center"/>
        <w:rPr>
          <w:rFonts w:cstheme="minorHAnsi"/>
          <w:sz w:val="24"/>
          <w:szCs w:val="24"/>
        </w:rPr>
      </w:pPr>
    </w:p>
    <w:sectPr w:rsidR="00BA279A" w:rsidRPr="00FB604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gda Cieliczko" w:date="2025-08-18T10:15:00Z" w:initials="MC">
    <w:p w14:paraId="2AE775C9" w14:textId="77777777" w:rsidR="0084558D" w:rsidRDefault="0084558D" w:rsidP="0084558D">
      <w:pPr>
        <w:pStyle w:val="Tekstkomentarza"/>
      </w:pPr>
      <w:r>
        <w:rPr>
          <w:rStyle w:val="Odwoaniedokomentarza"/>
        </w:rPr>
        <w:annotationRef/>
      </w:r>
      <w:r>
        <w:t>Czy określamy tutaj, że druga osoba musi być związana z mieszkańcem Sadyby, z którym występuje w turnieju? Jest krewnym lub przyjacielem mieszkańca Sadyby? To powinno  wybrzmieć w Regulaminie i w postach, żeby nie zgłosiły się osoby z poza Sadyby nie związane z Sadybą poprzez drugą osobę w parze.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E775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EA1454" w16cex:dateUtc="2025-08-18T08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E775C9" w16cid:durableId="62EA14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3459" w14:textId="77777777" w:rsidR="002C228D" w:rsidRDefault="002C228D" w:rsidP="00245530">
      <w:pPr>
        <w:spacing w:after="0" w:line="240" w:lineRule="auto"/>
      </w:pPr>
      <w:r>
        <w:separator/>
      </w:r>
    </w:p>
  </w:endnote>
  <w:endnote w:type="continuationSeparator" w:id="0">
    <w:p w14:paraId="6889E374" w14:textId="77777777" w:rsidR="002C228D" w:rsidRDefault="002C228D" w:rsidP="0024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27195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5DB3228" w14:textId="56EFB400" w:rsidR="00245530" w:rsidRDefault="0024553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57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57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F74B3" w14:textId="77777777" w:rsidR="00245530" w:rsidRDefault="002455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7BA4" w14:textId="77777777" w:rsidR="002C228D" w:rsidRDefault="002C228D" w:rsidP="00245530">
      <w:pPr>
        <w:spacing w:after="0" w:line="240" w:lineRule="auto"/>
      </w:pPr>
      <w:r>
        <w:separator/>
      </w:r>
    </w:p>
  </w:footnote>
  <w:footnote w:type="continuationSeparator" w:id="0">
    <w:p w14:paraId="54227AA5" w14:textId="77777777" w:rsidR="002C228D" w:rsidRDefault="002C228D" w:rsidP="00245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9363F"/>
    <w:multiLevelType w:val="hybridMultilevel"/>
    <w:tmpl w:val="8F4E3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C5C1E"/>
    <w:multiLevelType w:val="hybridMultilevel"/>
    <w:tmpl w:val="7D48C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12435"/>
    <w:multiLevelType w:val="hybridMultilevel"/>
    <w:tmpl w:val="EB025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125818">
    <w:abstractNumId w:val="0"/>
  </w:num>
  <w:num w:numId="2" w16cid:durableId="1279216267">
    <w:abstractNumId w:val="1"/>
  </w:num>
  <w:num w:numId="3" w16cid:durableId="65438008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da Cieliczko">
    <w15:presenceInfo w15:providerId="AD" w15:userId="S::magda.cieliczko@mdc2.pl::508c4dc7-81ec-4e08-b3d0-85375f603a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25"/>
    <w:rsid w:val="000076B9"/>
    <w:rsid w:val="000915E3"/>
    <w:rsid w:val="00096193"/>
    <w:rsid w:val="001A7F1B"/>
    <w:rsid w:val="001B02B0"/>
    <w:rsid w:val="001D07C6"/>
    <w:rsid w:val="002043E2"/>
    <w:rsid w:val="00214AC1"/>
    <w:rsid w:val="002339FF"/>
    <w:rsid w:val="00245530"/>
    <w:rsid w:val="002C228D"/>
    <w:rsid w:val="002E7AF6"/>
    <w:rsid w:val="003379F6"/>
    <w:rsid w:val="0035747D"/>
    <w:rsid w:val="00373339"/>
    <w:rsid w:val="0037367E"/>
    <w:rsid w:val="00375557"/>
    <w:rsid w:val="0038022D"/>
    <w:rsid w:val="003A4CA0"/>
    <w:rsid w:val="003A55E8"/>
    <w:rsid w:val="003B3A8C"/>
    <w:rsid w:val="003F2D46"/>
    <w:rsid w:val="003F3838"/>
    <w:rsid w:val="0040759C"/>
    <w:rsid w:val="00411BC8"/>
    <w:rsid w:val="004130F6"/>
    <w:rsid w:val="00430D01"/>
    <w:rsid w:val="004D7A89"/>
    <w:rsid w:val="005D1EBB"/>
    <w:rsid w:val="005E6482"/>
    <w:rsid w:val="00672363"/>
    <w:rsid w:val="00682D4F"/>
    <w:rsid w:val="00694B5D"/>
    <w:rsid w:val="006F422D"/>
    <w:rsid w:val="007630D5"/>
    <w:rsid w:val="00765FC0"/>
    <w:rsid w:val="007D454C"/>
    <w:rsid w:val="007F378C"/>
    <w:rsid w:val="0084558D"/>
    <w:rsid w:val="00855D8B"/>
    <w:rsid w:val="00871257"/>
    <w:rsid w:val="00876DBD"/>
    <w:rsid w:val="00897142"/>
    <w:rsid w:val="008A0386"/>
    <w:rsid w:val="008A5B89"/>
    <w:rsid w:val="00951CD7"/>
    <w:rsid w:val="00985FB5"/>
    <w:rsid w:val="00987791"/>
    <w:rsid w:val="009D0B6F"/>
    <w:rsid w:val="009E3C99"/>
    <w:rsid w:val="009F69CF"/>
    <w:rsid w:val="00A11998"/>
    <w:rsid w:val="00A15825"/>
    <w:rsid w:val="00A903F7"/>
    <w:rsid w:val="00A9429E"/>
    <w:rsid w:val="00A9503A"/>
    <w:rsid w:val="00AA5A4A"/>
    <w:rsid w:val="00B6157F"/>
    <w:rsid w:val="00BA279A"/>
    <w:rsid w:val="00BC16D9"/>
    <w:rsid w:val="00BC20CA"/>
    <w:rsid w:val="00BC389D"/>
    <w:rsid w:val="00BC51E7"/>
    <w:rsid w:val="00BC68DE"/>
    <w:rsid w:val="00BD3E53"/>
    <w:rsid w:val="00BF06BE"/>
    <w:rsid w:val="00C23E99"/>
    <w:rsid w:val="00C37086"/>
    <w:rsid w:val="00C539EE"/>
    <w:rsid w:val="00C62FEA"/>
    <w:rsid w:val="00C71447"/>
    <w:rsid w:val="00C805CD"/>
    <w:rsid w:val="00C92748"/>
    <w:rsid w:val="00CF1F57"/>
    <w:rsid w:val="00D406D5"/>
    <w:rsid w:val="00D470C8"/>
    <w:rsid w:val="00D50A57"/>
    <w:rsid w:val="00D62DC1"/>
    <w:rsid w:val="00D72E73"/>
    <w:rsid w:val="00D947FF"/>
    <w:rsid w:val="00DA4266"/>
    <w:rsid w:val="00DC2B9E"/>
    <w:rsid w:val="00DC6C70"/>
    <w:rsid w:val="00E006D4"/>
    <w:rsid w:val="00ED75C0"/>
    <w:rsid w:val="00F2489C"/>
    <w:rsid w:val="00F72EFB"/>
    <w:rsid w:val="00F738D8"/>
    <w:rsid w:val="00FB0D3A"/>
    <w:rsid w:val="00FB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A2E0"/>
  <w15:chartTrackingRefBased/>
  <w15:docId w15:val="{C07FA36C-BB97-4422-A480-BF65E791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2E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03F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03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5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530"/>
  </w:style>
  <w:style w:type="paragraph" w:styleId="Stopka">
    <w:name w:val="footer"/>
    <w:basedOn w:val="Normalny"/>
    <w:link w:val="StopkaZnak"/>
    <w:uiPriority w:val="99"/>
    <w:unhideWhenUsed/>
    <w:rsid w:val="00245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530"/>
  </w:style>
  <w:style w:type="paragraph" w:styleId="Poprawka">
    <w:name w:val="Revision"/>
    <w:hidden/>
    <w:uiPriority w:val="99"/>
    <w:semiHidden/>
    <w:rsid w:val="00855D8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55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55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55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55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55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Piasecka</dc:creator>
  <cp:keywords/>
  <dc:description/>
  <cp:lastModifiedBy>Magda Cieliczko</cp:lastModifiedBy>
  <cp:revision>6</cp:revision>
  <dcterms:created xsi:type="dcterms:W3CDTF">2025-08-18T08:08:00Z</dcterms:created>
  <dcterms:modified xsi:type="dcterms:W3CDTF">2025-08-18T08:15:00Z</dcterms:modified>
</cp:coreProperties>
</file>